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B006">
      <w:pPr>
        <w:widowControl/>
        <w:spacing w:line="276" w:lineRule="auto"/>
        <w:jc w:val="center"/>
        <w:rPr>
          <w:rFonts w:hint="eastAsia" w:ascii="宋体" w:hAnsi="宋体" w:eastAsia="宋体" w:cs="宋体"/>
          <w:b/>
          <w:sz w:val="72"/>
          <w:szCs w:val="72"/>
        </w:rPr>
      </w:pPr>
    </w:p>
    <w:p w14:paraId="4AB3F70F">
      <w:pPr>
        <w:pStyle w:val="30"/>
        <w:rPr>
          <w:rFonts w:hint="eastAsia"/>
        </w:rPr>
      </w:pPr>
    </w:p>
    <w:p w14:paraId="5EE1B1A0">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合肥综合性科学中心环境研究院全自动凯氏定氮仪设备采购</w:t>
      </w:r>
    </w:p>
    <w:p w14:paraId="5CA99B35">
      <w:pPr>
        <w:widowControl/>
        <w:spacing w:line="276" w:lineRule="auto"/>
        <w:jc w:val="center"/>
        <w:rPr>
          <w:rFonts w:hint="eastAsia" w:ascii="宋体" w:hAnsi="宋体" w:eastAsia="宋体" w:cs="宋体"/>
          <w:b/>
          <w:sz w:val="72"/>
          <w:szCs w:val="72"/>
        </w:rPr>
      </w:pPr>
    </w:p>
    <w:p w14:paraId="5E8FE3AA">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8A849C">
      <w:pPr>
        <w:pStyle w:val="77"/>
        <w:spacing w:line="360" w:lineRule="auto"/>
        <w:rPr>
          <w:rFonts w:hint="eastAsia" w:hAnsi="宋体" w:eastAsia="宋体" w:cs="宋体"/>
        </w:rPr>
      </w:pPr>
    </w:p>
    <w:p w14:paraId="228C3FD7">
      <w:pPr>
        <w:pStyle w:val="77"/>
        <w:spacing w:line="360" w:lineRule="auto"/>
        <w:rPr>
          <w:rFonts w:hint="eastAsia" w:hAnsi="宋体" w:eastAsia="宋体" w:cs="宋体"/>
        </w:rPr>
      </w:pPr>
    </w:p>
    <w:p w14:paraId="0A1C13DC">
      <w:pPr>
        <w:pStyle w:val="77"/>
        <w:spacing w:line="360" w:lineRule="auto"/>
        <w:rPr>
          <w:rFonts w:hint="eastAsia" w:hAnsi="宋体" w:eastAsia="宋体" w:cs="宋体"/>
        </w:rPr>
      </w:pPr>
    </w:p>
    <w:p w14:paraId="5876C07F">
      <w:pPr>
        <w:pStyle w:val="77"/>
        <w:spacing w:line="360" w:lineRule="auto"/>
        <w:rPr>
          <w:rFonts w:hint="eastAsia" w:hAnsi="宋体" w:eastAsia="宋体" w:cs="宋体"/>
        </w:rPr>
      </w:pPr>
    </w:p>
    <w:p w14:paraId="366707FC">
      <w:pPr>
        <w:widowControl/>
        <w:rPr>
          <w:rFonts w:hint="eastAsia" w:ascii="宋体" w:hAnsi="宋体" w:eastAsia="宋体" w:cs="宋体"/>
          <w:b/>
          <w:kern w:val="0"/>
          <w:sz w:val="28"/>
        </w:rPr>
      </w:pPr>
    </w:p>
    <w:p w14:paraId="076CF58F">
      <w:pPr>
        <w:widowControl/>
        <w:rPr>
          <w:rFonts w:hint="eastAsia" w:ascii="宋体" w:hAnsi="宋体" w:eastAsia="宋体" w:cs="宋体"/>
          <w:b/>
          <w:kern w:val="0"/>
          <w:sz w:val="28"/>
        </w:rPr>
      </w:pPr>
    </w:p>
    <w:p w14:paraId="6D17F93C">
      <w:pPr>
        <w:widowControl/>
        <w:rPr>
          <w:rFonts w:hint="eastAsia" w:ascii="宋体" w:hAnsi="宋体" w:eastAsia="宋体" w:cs="宋体"/>
          <w:b/>
          <w:kern w:val="0"/>
          <w:sz w:val="28"/>
        </w:rPr>
      </w:pPr>
    </w:p>
    <w:p w14:paraId="055F1547">
      <w:pPr>
        <w:widowControl/>
        <w:rPr>
          <w:rFonts w:hint="eastAsia" w:ascii="宋体" w:hAnsi="宋体" w:eastAsia="宋体" w:cs="宋体"/>
          <w:b/>
          <w:kern w:val="0"/>
          <w:sz w:val="28"/>
        </w:rPr>
      </w:pPr>
    </w:p>
    <w:p w14:paraId="770950C2">
      <w:pPr>
        <w:widowControl/>
        <w:rPr>
          <w:rFonts w:hint="eastAsia" w:ascii="宋体" w:hAnsi="宋体" w:eastAsia="宋体" w:cs="宋体"/>
          <w:b/>
          <w:kern w:val="0"/>
          <w:sz w:val="28"/>
        </w:rPr>
      </w:pPr>
    </w:p>
    <w:p w14:paraId="4D4BB087">
      <w:pPr>
        <w:widowControl/>
        <w:rPr>
          <w:rFonts w:hint="eastAsia" w:ascii="宋体" w:hAnsi="宋体" w:eastAsia="宋体" w:cs="宋体"/>
          <w:b/>
          <w:kern w:val="0"/>
          <w:sz w:val="28"/>
        </w:rPr>
      </w:pPr>
    </w:p>
    <w:p w14:paraId="2B8AAD87">
      <w:pPr>
        <w:widowControl/>
        <w:rPr>
          <w:rFonts w:hint="eastAsia" w:ascii="宋体" w:hAnsi="宋体" w:eastAsia="宋体" w:cs="宋体"/>
          <w:b/>
          <w:kern w:val="0"/>
          <w:sz w:val="28"/>
        </w:rPr>
      </w:pPr>
    </w:p>
    <w:p w14:paraId="1AAAA8AE">
      <w:pPr>
        <w:widowControl/>
        <w:rPr>
          <w:rFonts w:hint="eastAsia" w:ascii="宋体" w:hAnsi="宋体" w:eastAsia="宋体" w:cs="宋体"/>
          <w:b/>
          <w:kern w:val="0"/>
          <w:sz w:val="28"/>
        </w:rPr>
      </w:pPr>
    </w:p>
    <w:p w14:paraId="05874314">
      <w:pPr>
        <w:widowControl/>
        <w:rPr>
          <w:rFonts w:hint="eastAsia" w:ascii="宋体" w:hAnsi="宋体" w:eastAsia="宋体" w:cs="宋体"/>
          <w:b/>
          <w:kern w:val="0"/>
          <w:sz w:val="28"/>
        </w:rPr>
      </w:pPr>
    </w:p>
    <w:p w14:paraId="7A93D04C">
      <w:pPr>
        <w:widowControl/>
        <w:rPr>
          <w:rFonts w:hint="eastAsia" w:ascii="宋体" w:hAnsi="宋体" w:eastAsia="宋体" w:cs="宋体"/>
          <w:b/>
          <w:kern w:val="0"/>
          <w:sz w:val="28"/>
        </w:rPr>
      </w:pPr>
    </w:p>
    <w:p w14:paraId="1FE560B2">
      <w:pPr>
        <w:widowControl/>
        <w:rPr>
          <w:rFonts w:hint="eastAsia" w:ascii="宋体" w:hAnsi="宋体" w:eastAsia="宋体" w:cs="宋体"/>
          <w:b/>
          <w:kern w:val="0"/>
          <w:sz w:val="28"/>
        </w:rPr>
      </w:pPr>
    </w:p>
    <w:p w14:paraId="630B2ADE">
      <w:pPr>
        <w:widowControl/>
        <w:rPr>
          <w:rFonts w:hint="eastAsia" w:ascii="宋体" w:hAnsi="宋体" w:eastAsia="宋体" w:cs="宋体"/>
          <w:b/>
          <w:kern w:val="0"/>
          <w:sz w:val="28"/>
        </w:rPr>
      </w:pPr>
    </w:p>
    <w:p w14:paraId="7910B067">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7D0CE71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4D97B86">
      <w:pPr>
        <w:jc w:val="center"/>
        <w:rPr>
          <w:rFonts w:hint="eastAsia" w:ascii="宋体" w:hAnsi="宋体" w:eastAsia="宋体" w:cs="宋体"/>
        </w:rPr>
      </w:pPr>
      <w:r>
        <w:rPr>
          <w:rFonts w:hint="eastAsia" w:ascii="宋体" w:hAnsi="宋体" w:eastAsia="宋体" w:cs="宋体"/>
          <w:bCs/>
          <w:kern w:val="0"/>
          <w:sz w:val="32"/>
          <w:szCs w:val="21"/>
        </w:rPr>
        <w:t>2025年5月26日</w:t>
      </w:r>
      <w:r>
        <w:rPr>
          <w:rFonts w:hint="eastAsia" w:ascii="宋体" w:hAnsi="宋体" w:eastAsia="宋体" w:cs="宋体"/>
          <w:b/>
          <w:color w:val="000000"/>
          <w:sz w:val="24"/>
          <w:szCs w:val="24"/>
        </w:rPr>
        <w:br w:type="page"/>
      </w:r>
    </w:p>
    <w:p w14:paraId="44483C2A">
      <w:pPr>
        <w:rPr>
          <w:rFonts w:hint="eastAsia" w:ascii="宋体" w:hAnsi="宋体" w:eastAsia="宋体" w:cs="宋体"/>
          <w:b/>
          <w:color w:val="000000"/>
          <w:sz w:val="24"/>
          <w:szCs w:val="24"/>
        </w:rPr>
      </w:pPr>
    </w:p>
    <w:p w14:paraId="4A1A75F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3DF97A74">
      <w:pPr>
        <w:jc w:val="center"/>
        <w:rPr>
          <w:rFonts w:hint="eastAsia" w:ascii="宋体" w:hAnsi="宋体" w:eastAsia="宋体" w:cs="宋体"/>
          <w:b/>
          <w:color w:val="000000"/>
          <w:sz w:val="24"/>
          <w:szCs w:val="24"/>
        </w:rPr>
      </w:pPr>
    </w:p>
    <w:p w14:paraId="11F02EFE">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1BDD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F309B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4046A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FB5478">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630AE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570A1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50CDC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53E27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C763BB">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2BA24733">
      <w:pPr>
        <w:spacing w:line="360" w:lineRule="auto"/>
        <w:rPr>
          <w:rFonts w:hint="eastAsia" w:ascii="宋体" w:hAnsi="宋体" w:eastAsia="宋体" w:cs="宋体"/>
          <w:color w:val="000000"/>
          <w:sz w:val="24"/>
          <w:szCs w:val="24"/>
        </w:rPr>
      </w:pPr>
    </w:p>
    <w:p w14:paraId="6499C49F">
      <w:pPr>
        <w:spacing w:line="360" w:lineRule="auto"/>
        <w:rPr>
          <w:rFonts w:hint="eastAsia" w:ascii="宋体" w:hAnsi="宋体" w:eastAsia="宋体" w:cs="宋体"/>
          <w:color w:val="000000"/>
          <w:sz w:val="24"/>
          <w:szCs w:val="24"/>
        </w:rPr>
      </w:pPr>
    </w:p>
    <w:p w14:paraId="5772806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197D699">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D5A1D27">
      <w:pPr>
        <w:spacing w:line="360" w:lineRule="auto"/>
        <w:rPr>
          <w:rFonts w:hint="eastAsia" w:ascii="宋体" w:hAnsi="宋体" w:eastAsia="宋体" w:cs="宋体"/>
          <w:color w:val="000000"/>
          <w:sz w:val="24"/>
          <w:szCs w:val="24"/>
        </w:rPr>
      </w:pPr>
    </w:p>
    <w:p w14:paraId="13A77C74">
      <w:pPr>
        <w:pStyle w:val="89"/>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“全自动凯氏定氮仪设备采购”项目</w:t>
      </w:r>
      <w:r>
        <w:rPr>
          <w:rFonts w:hint="eastAsia" w:ascii="宋体" w:hAnsi="宋体" w:eastAsia="宋体" w:cs="宋体"/>
          <w:szCs w:val="24"/>
        </w:rPr>
        <w:t>进行询价采购，欢迎具备条件的供应商参加报价。</w:t>
      </w:r>
    </w:p>
    <w:bookmarkEnd w:id="3"/>
    <w:p w14:paraId="72ED973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4283C0A">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797327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7D7C06CF">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3、项目名称：全自动凯氏定氮仪设备采购</w:t>
      </w:r>
    </w:p>
    <w:p w14:paraId="77258ED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4、采购内容：全自动凯氏定氮仪设备采购，具体详见采购需求。</w:t>
      </w:r>
    </w:p>
    <w:p w14:paraId="48B432A0">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4EEE467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7A4CF3D0">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DCC80AC">
      <w:pPr>
        <w:pStyle w:val="15"/>
        <w:spacing w:line="360" w:lineRule="auto"/>
        <w:ind w:left="216" w:leftChars="103"/>
        <w:rPr>
          <w:rFonts w:hint="eastAsia" w:hAnsi="宋体" w:eastAsia="宋体" w:cs="宋体"/>
          <w:sz w:val="24"/>
          <w:szCs w:val="24"/>
          <w:u w:val="none"/>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u w:val="none"/>
        </w:rPr>
        <w:t>2025年5月30日15：30（北京时间）</w:t>
      </w:r>
    </w:p>
    <w:p w14:paraId="21B61882">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46291E8">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递交地点：合肥市蜀山区湖光路电商园四期E栋10楼1003室</w:t>
      </w:r>
    </w:p>
    <w:p w14:paraId="374519F5">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3A82C7B4">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770C58D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32DEF3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AC05B7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353588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4C505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C67203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A9FC3F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68C5198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2BE9F9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0E20B5A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E1FC493">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熊老师</w:t>
      </w:r>
    </w:p>
    <w:p w14:paraId="6DC16043">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 xml:space="preserve">联系电话： 17805653127  </w:t>
      </w:r>
    </w:p>
    <w:p w14:paraId="525BA714">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 xml:space="preserve">电子邮箱： </w:t>
      </w:r>
      <w:r>
        <w:rPr>
          <w:sz w:val="24"/>
          <w:szCs w:val="28"/>
          <w:u w:val="none"/>
        </w:rPr>
        <w:t>bpxiong@hfioe.cn</w:t>
      </w:r>
      <w:r>
        <w:rPr>
          <w:rFonts w:hint="eastAsia" w:hAnsi="宋体" w:eastAsia="宋体" w:cs="宋体"/>
          <w:sz w:val="24"/>
          <w:szCs w:val="24"/>
          <w:u w:val="none"/>
        </w:rPr>
        <w:t xml:space="preserve"> </w:t>
      </w:r>
    </w:p>
    <w:p w14:paraId="34CCB80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960F440">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39303D0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0F693A">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E6DDF27">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CDC55B0">
      <w:pPr>
        <w:spacing w:line="360" w:lineRule="auto"/>
        <w:rPr>
          <w:rFonts w:hint="eastAsia" w:ascii="宋体" w:hAnsi="宋体" w:eastAsia="宋体" w:cs="宋体"/>
          <w:color w:val="000000"/>
          <w:sz w:val="24"/>
          <w:szCs w:val="24"/>
        </w:rPr>
      </w:pPr>
    </w:p>
    <w:p w14:paraId="7BF8481B">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1CF28139">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087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36E882BC">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19ED804C">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28D1C3C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D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60D3D2">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397B60EE">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1CDB09E3">
            <w:pPr>
              <w:spacing w:line="440" w:lineRule="exact"/>
              <w:jc w:val="left"/>
              <w:rPr>
                <w:rFonts w:hint="eastAsia" w:ascii="宋体" w:hAnsi="宋体" w:eastAsia="宋体" w:cs="宋体"/>
                <w:sz w:val="24"/>
              </w:rPr>
            </w:pPr>
            <w:r>
              <w:rPr>
                <w:rFonts w:hint="eastAsia" w:ascii="宋体" w:hAnsi="宋体" w:eastAsia="宋体" w:cs="宋体"/>
                <w:kern w:val="0"/>
                <w:sz w:val="24"/>
                <w:szCs w:val="24"/>
              </w:rPr>
              <w:t>全自动凯氏定氮仪设备采购</w:t>
            </w:r>
          </w:p>
        </w:tc>
      </w:tr>
      <w:tr w14:paraId="3E4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533FF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D65D8F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039CA4B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B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6861C0">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1CE35521">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4E107DD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BD26A">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3E27EE3E">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E7EF5C1">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sz w:val="24"/>
              </w:rPr>
              <w:t>0</w:t>
            </w:r>
            <w:r>
              <w:rPr>
                <w:rFonts w:ascii="宋体" w:hAnsi="宋体" w:eastAsia="宋体" w:cs="宋体"/>
                <w:sz w:val="24"/>
              </w:rPr>
              <w:t>0</w:t>
            </w:r>
            <w:r>
              <w:rPr>
                <w:rFonts w:hint="eastAsia" w:ascii="宋体" w:hAnsi="宋体" w:eastAsia="宋体" w:cs="宋体"/>
                <w:sz w:val="24"/>
              </w:rPr>
              <w:t>万元</w:t>
            </w:r>
          </w:p>
        </w:tc>
      </w:tr>
      <w:tr w14:paraId="621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3C7922">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11E603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EDE7987">
            <w:pPr>
              <w:spacing w:line="440" w:lineRule="exact"/>
              <w:rPr>
                <w:rFonts w:hint="eastAsia" w:ascii="宋体" w:hAnsi="宋体" w:eastAsia="宋体" w:cs="宋体"/>
                <w:sz w:val="24"/>
              </w:rPr>
            </w:pPr>
            <w:r>
              <w:rPr>
                <w:rFonts w:hint="eastAsia" w:ascii="宋体" w:hAnsi="宋体" w:eastAsia="宋体" w:cs="宋体"/>
                <w:sz w:val="24"/>
              </w:rPr>
              <w:t>合同签订后，接采购人通</w:t>
            </w:r>
            <w:r>
              <w:rPr>
                <w:rFonts w:hint="eastAsia" w:ascii="宋体" w:hAnsi="宋体" w:eastAsia="宋体" w:cs="宋体"/>
                <w:sz w:val="24"/>
                <w:u w:val="none"/>
              </w:rPr>
              <w:t>知60日历天内完成交货、安装、调试、验收合格并交付使用。</w:t>
            </w:r>
          </w:p>
        </w:tc>
      </w:tr>
      <w:tr w14:paraId="431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038193">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0D5F8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411873EE">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合肥市蜀山区湖光路电商园四期E楼1003</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1AAD7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BAF03FC">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86EF345">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CF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8811A">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C825E6C">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6974E44">
            <w:pPr>
              <w:spacing w:line="440" w:lineRule="exact"/>
              <w:rPr>
                <w:rFonts w:hint="eastAsia"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DC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B5623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6A8E91">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262EBDB">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8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C2DE5">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D577973">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CBC5E4C">
            <w:pPr>
              <w:spacing w:line="440" w:lineRule="exact"/>
              <w:rPr>
                <w:rFonts w:hint="eastAsia" w:ascii="宋体" w:hAnsi="宋体" w:eastAsia="宋体" w:cs="宋体"/>
                <w:sz w:val="24"/>
              </w:rPr>
            </w:pPr>
            <w:r>
              <w:rPr>
                <w:rFonts w:hint="eastAsia" w:ascii="宋体" w:hAnsi="宋体" w:eastAsia="宋体" w:cs="宋体"/>
                <w:sz w:val="24"/>
              </w:rPr>
              <w:t>无</w:t>
            </w:r>
          </w:p>
        </w:tc>
      </w:tr>
      <w:tr w14:paraId="24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38912">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3373619">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2948B04C">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9D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F52FB6">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3DB6E5C5">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3BAC87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3E1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87F64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A068CE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AD8CFB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ED3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B25BF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539C56D">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2399B95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11E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FBAD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EFFE399">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5548D5A">
            <w:pPr>
              <w:spacing w:line="440" w:lineRule="exact"/>
              <w:rPr>
                <w:rFonts w:hint="eastAsia" w:ascii="宋体" w:hAnsi="宋体" w:eastAsia="宋体" w:cs="宋体"/>
                <w:sz w:val="24"/>
              </w:rPr>
            </w:pPr>
            <w:r>
              <w:rPr>
                <w:rFonts w:hint="eastAsia" w:ascii="宋体" w:hAnsi="宋体" w:eastAsia="宋体" w:cs="宋体"/>
                <w:sz w:val="24"/>
              </w:rPr>
              <w:t>否</w:t>
            </w:r>
          </w:p>
        </w:tc>
      </w:tr>
      <w:tr w14:paraId="3DA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5963D6">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4A5F02E">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5BB11E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DA8209">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0B1916B">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1157803">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D9CA7B0">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5374AE">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9582E6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AA688C3">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054084">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D2F527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1F3E06D">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DD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5534D6">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2453035F">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1567BDB2">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1003室</w:t>
            </w:r>
          </w:p>
        </w:tc>
      </w:tr>
      <w:tr w14:paraId="5D5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4756FF">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C0DEB3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05E622">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D10F62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7CA6EE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60F8496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25CE4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4EE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A3BB7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CF487F4">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5B735E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74CBE1A3">
      <w:pPr>
        <w:pStyle w:val="78"/>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5B8C47CC">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7FF5343">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732FC18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3772DA9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w:t>
      </w:r>
      <w:bookmarkStart w:id="39" w:name="_GoBack"/>
      <w:r>
        <w:rPr>
          <w:rFonts w:hint="eastAsia" w:ascii="宋体" w:hAnsi="宋体" w:eastAsia="宋体" w:cs="宋体"/>
          <w:bCs/>
          <w:sz w:val="24"/>
          <w:szCs w:val="24"/>
        </w:rPr>
        <w:t>在直接控股、管理关系的不同供应商，不得参加同一合同项下的采购活动；</w:t>
      </w:r>
    </w:p>
    <w:p w14:paraId="7238F14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1CAEE63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bookmarkEnd w:id="39"/>
    <w:p w14:paraId="7C80096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6D0C32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150AFC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66D97F4B">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C3D6112">
      <w:pPr>
        <w:pStyle w:val="78"/>
        <w:ind w:firstLine="482" w:firstLineChars="200"/>
        <w:jc w:val="both"/>
        <w:rPr>
          <w:rFonts w:hint="eastAsia" w:cs="宋体"/>
          <w:color w:val="000000"/>
          <w:sz w:val="24"/>
          <w:szCs w:val="24"/>
        </w:rPr>
      </w:pPr>
      <w:bookmarkStart w:id="12" w:name="_Toc18651"/>
      <w:bookmarkStart w:id="13" w:name="_Toc6091"/>
      <w:bookmarkStart w:id="14" w:name="_Toc30095"/>
      <w:bookmarkStart w:id="15" w:name="_Toc29684"/>
      <w:r>
        <w:rPr>
          <w:rFonts w:hint="eastAsia" w:cs="宋体"/>
          <w:color w:val="000000"/>
          <w:sz w:val="24"/>
          <w:szCs w:val="24"/>
        </w:rPr>
        <w:t>包含不限于以下内容：</w:t>
      </w:r>
      <w:bookmarkEnd w:id="12"/>
      <w:bookmarkEnd w:id="13"/>
      <w:bookmarkEnd w:id="14"/>
      <w:bookmarkEnd w:id="15"/>
    </w:p>
    <w:p w14:paraId="5482410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010D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4318F6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28947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FACA1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7B73D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1308A16D">
      <w:pPr>
        <w:pStyle w:val="78"/>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6B662D2">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6580E6B">
      <w:pPr>
        <w:spacing w:line="360" w:lineRule="auto"/>
        <w:rPr>
          <w:rFonts w:hint="eastAsia" w:ascii="宋体" w:hAnsi="宋体" w:eastAsia="宋体" w:cs="宋体"/>
          <w:color w:val="000000"/>
          <w:sz w:val="24"/>
          <w:szCs w:val="28"/>
        </w:rPr>
      </w:pPr>
    </w:p>
    <w:p w14:paraId="407D70AB">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331B7D5B">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6149"/>
      <w:bookmarkStart w:id="19" w:name="_Toc363199267"/>
      <w:r>
        <w:rPr>
          <w:rFonts w:hint="eastAsia" w:ascii="宋体" w:hAnsi="宋体" w:eastAsia="宋体" w:cs="宋体"/>
          <w:b/>
          <w:color w:val="000000"/>
          <w:sz w:val="24"/>
          <w:szCs w:val="28"/>
        </w:rPr>
        <w:t>一、项目概况</w:t>
      </w:r>
    </w:p>
    <w:p w14:paraId="53E7120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水体与土壤中氨的存在影响重金属污染物的检测，为了研究水体与土壤中氮的含量对重金属污染物电化学检测的影响规律，揭示本课题开发的电化学敏感元件对水体与土壤中氮含量对重金属污染物检测信号的干扰机理。全自动凯氏定氮仪可以测定总氮，能够全自动蒸馏滴定计算出结果，提高检测的准确性。因此，需要购买全自动凯氏定氮仪。</w:t>
      </w:r>
    </w:p>
    <w:p w14:paraId="25032C71">
      <w:pPr>
        <w:spacing w:line="360" w:lineRule="auto"/>
        <w:ind w:firstLine="482" w:firstLineChars="200"/>
        <w:rPr>
          <w:rFonts w:ascii="Times New Roman" w:hAnsi="Times New Roman" w:cs="Times New Roman"/>
          <w:b/>
          <w:sz w:val="24"/>
          <w:szCs w:val="28"/>
        </w:rPr>
      </w:pPr>
      <w:bookmarkStart w:id="20" w:name="OLE_LINK17"/>
      <w:bookmarkStart w:id="21" w:name="OLE_LINK16"/>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39215A38">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定氮部分：</w:t>
      </w:r>
    </w:p>
    <w:p w14:paraId="5DC5B3AD">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1.1保证仪器满足蒸馏滴定一体机，不接受另配滴定器模式</w:t>
      </w:r>
    </w:p>
    <w:p w14:paraId="048AE452">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1.2检测范围：0.1-240 mg N</w:t>
      </w:r>
    </w:p>
    <w:p w14:paraId="5F65C38D">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1.3回收率：≥99.5%（1-240 mg N）</w:t>
      </w:r>
    </w:p>
    <w:p w14:paraId="5E0BE70A">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1.4重复性误差：RSD≤0.5%（1-240 mg N）</w:t>
      </w:r>
    </w:p>
    <w:p w14:paraId="09AB5D47">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1.5测定样品重量：固体≤5g；液体≤20ml</w:t>
      </w:r>
    </w:p>
    <w:p w14:paraId="0E261CD3">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1.6满足实时监测和显示实验过程等功能</w:t>
      </w:r>
    </w:p>
    <w:p w14:paraId="672C8EAF">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1.7最小加液量≤1mL</w:t>
      </w:r>
    </w:p>
    <w:p w14:paraId="336ACD15">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1.8蒸馏时间：0—30min 连续可调；蒸汽流量：50-100%可调</w:t>
      </w:r>
    </w:p>
    <w:p w14:paraId="0B9098E0">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石墨消解部分：</w:t>
      </w:r>
    </w:p>
    <w:p w14:paraId="06A5DC0F">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2.1消化能力：≥20个样品</w:t>
      </w:r>
    </w:p>
    <w:p w14:paraId="350629DB">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2.2控温范围:室温+5℃～450℃（从室温到400℃≤25 分钟），精度±1℃</w:t>
      </w:r>
    </w:p>
    <w:p w14:paraId="3DB6D6E3">
      <w:pPr>
        <w:pStyle w:val="30"/>
        <w:spacing w:after="0" w:line="360" w:lineRule="auto"/>
        <w:ind w:left="0" w:leftChars="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注：配件包含：≥20位石墨消解仪（含消化管架、300ml 消化管）1套；消解排废系统（含水射真空泵）1套；300ml消化管20只；附件箱1套，溶液桶3个；滴定酸桶1个。</w:t>
      </w:r>
    </w:p>
    <w:bookmarkEnd w:id="20"/>
    <w:bookmarkEnd w:id="21"/>
    <w:p w14:paraId="4DB85A6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7A3881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51B57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F7CC47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73CAB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096D41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9FB25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A2EFE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094B4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74525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63859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BB05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5D020B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D467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41B5D7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86AA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9840C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5AEC49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586837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5F25A9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7D14A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1444DE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B7240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B88A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183F6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7631FA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38AE38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0ABA05F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0555D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C107373">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pPr>
        <w:pStyle w:val="4"/>
        <w:keepLines/>
        <w:ind w:left="720" w:hanging="720"/>
        <w:rPr>
          <w:rFonts w:hint="eastAsia" w:ascii="宋体" w:hAnsi="宋体" w:eastAsia="宋体" w:cs="宋体"/>
          <w:color w:val="000000"/>
          <w:sz w:val="32"/>
        </w:rPr>
      </w:pPr>
    </w:p>
    <w:p w14:paraId="0C37DB3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A37D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A652D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D154F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6768B7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DA2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A642F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4AC6D6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26792D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AED227B">
      <w:pPr>
        <w:spacing w:line="360" w:lineRule="auto"/>
        <w:ind w:firstLine="480" w:firstLineChars="200"/>
        <w:rPr>
          <w:rFonts w:hint="eastAsia" w:ascii="宋体" w:hAnsi="宋体" w:eastAsia="宋体" w:cs="宋体"/>
          <w:color w:val="000000"/>
          <w:sz w:val="24"/>
          <w:szCs w:val="24"/>
        </w:rPr>
      </w:pPr>
    </w:p>
    <w:p w14:paraId="77BE1E87">
      <w:pPr>
        <w:keepLines/>
        <w:ind w:left="720"/>
        <w:jc w:val="center"/>
        <w:rPr>
          <w:ins w:id="0" w:author="Doris" w:date="2025-05-26T09:26:00Z"/>
          <w:rFonts w:hint="eastAsia" w:ascii="宋体" w:hAnsi="宋体" w:eastAsia="宋体" w:cs="宋体"/>
          <w:color w:val="000000"/>
          <w:sz w:val="32"/>
        </w:rPr>
      </w:pPr>
      <w:ins w:id="1" w:author="Doris" w:date="2025-05-26T09:26:00Z">
        <w:bookmarkStart w:id="22" w:name="_Toc363199268"/>
        <w:bookmarkStart w:id="23" w:name="_Toc25322"/>
        <w:r>
          <w:rPr>
            <w:rFonts w:ascii="宋体" w:hAnsi="宋体" w:eastAsia="宋体" w:cs="宋体"/>
            <w:color w:val="000000"/>
            <w:sz w:val="32"/>
          </w:rPr>
          <w:br w:type="page"/>
        </w:r>
      </w:ins>
    </w:p>
    <w:p w14:paraId="0054E2EC">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5A330C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695DA1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B11F9DD">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CB1C470">
      <w:pPr>
        <w:rPr>
          <w:rFonts w:hint="eastAsia"/>
        </w:rPr>
      </w:pPr>
      <w:bookmarkStart w:id="24" w:name="_Toc363199269"/>
    </w:p>
    <w:p w14:paraId="70B46266">
      <w:pPr>
        <w:pStyle w:val="4"/>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22166E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A5F79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5E35AB2">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133C6EB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6EEF0CDC">
      <w:pPr>
        <w:spacing w:line="500" w:lineRule="exact"/>
        <w:jc w:val="center"/>
        <w:rPr>
          <w:rFonts w:hint="eastAsia" w:ascii="宋体" w:hAnsi="宋体" w:eastAsia="宋体" w:cs="宋体"/>
          <w:b/>
          <w:color w:val="000000"/>
          <w:sz w:val="32"/>
        </w:rPr>
      </w:pPr>
    </w:p>
    <w:p w14:paraId="2BB28CB5">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项目名称：全自动凯氏定氮仪设备采购</w:t>
      </w:r>
    </w:p>
    <w:p w14:paraId="1EB4EB15">
      <w:pPr>
        <w:spacing w:line="900" w:lineRule="exact"/>
        <w:jc w:val="center"/>
        <w:rPr>
          <w:rFonts w:hint="eastAsia" w:ascii="宋体" w:hAnsi="宋体" w:eastAsia="宋体" w:cs="宋体"/>
          <w:b/>
          <w:color w:val="000000"/>
          <w:sz w:val="28"/>
          <w:szCs w:val="6"/>
        </w:rPr>
      </w:pPr>
    </w:p>
    <w:p w14:paraId="7E47206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10DA0D52">
      <w:pPr>
        <w:spacing w:line="900" w:lineRule="exact"/>
        <w:jc w:val="center"/>
        <w:rPr>
          <w:rFonts w:hint="eastAsia" w:ascii="宋体" w:hAnsi="宋体" w:eastAsia="宋体" w:cs="宋体"/>
          <w:b/>
          <w:color w:val="000000"/>
          <w:sz w:val="72"/>
        </w:rPr>
      </w:pPr>
    </w:p>
    <w:p w14:paraId="0862B28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53B9E42">
      <w:pPr>
        <w:spacing w:line="900" w:lineRule="exact"/>
        <w:jc w:val="center"/>
        <w:rPr>
          <w:rFonts w:hint="eastAsia" w:ascii="宋体" w:hAnsi="宋体" w:eastAsia="宋体" w:cs="宋体"/>
          <w:b/>
          <w:color w:val="000000"/>
          <w:sz w:val="72"/>
        </w:rPr>
      </w:pPr>
    </w:p>
    <w:p w14:paraId="267AC087">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7BB269F">
      <w:pPr>
        <w:spacing w:line="900" w:lineRule="exact"/>
        <w:jc w:val="center"/>
        <w:rPr>
          <w:rFonts w:hint="eastAsia" w:ascii="宋体" w:hAnsi="宋体" w:eastAsia="宋体" w:cs="宋体"/>
          <w:b/>
          <w:color w:val="000000"/>
          <w:sz w:val="72"/>
        </w:rPr>
      </w:pPr>
    </w:p>
    <w:p w14:paraId="70E6E4D5">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C7E16F9">
      <w:pPr>
        <w:spacing w:after="156" w:afterLines="50"/>
        <w:jc w:val="center"/>
        <w:rPr>
          <w:rFonts w:hint="eastAsia" w:ascii="宋体" w:hAnsi="宋体" w:eastAsia="宋体" w:cs="宋体"/>
          <w:b/>
          <w:color w:val="000000"/>
          <w:sz w:val="72"/>
        </w:rPr>
      </w:pPr>
    </w:p>
    <w:p w14:paraId="18572503">
      <w:pPr>
        <w:spacing w:after="156" w:afterLines="50" w:line="500" w:lineRule="exact"/>
        <w:jc w:val="center"/>
        <w:rPr>
          <w:rFonts w:hint="eastAsia" w:ascii="宋体" w:hAnsi="宋体" w:eastAsia="宋体" w:cs="宋体"/>
          <w:b/>
          <w:color w:val="000000"/>
          <w:sz w:val="72"/>
        </w:rPr>
      </w:pPr>
    </w:p>
    <w:p w14:paraId="57444E6A">
      <w:pPr>
        <w:spacing w:after="156" w:afterLines="50" w:line="500" w:lineRule="exact"/>
        <w:jc w:val="center"/>
        <w:rPr>
          <w:rFonts w:hint="eastAsia" w:ascii="宋体" w:hAnsi="宋体" w:eastAsia="宋体" w:cs="宋体"/>
          <w:b/>
          <w:color w:val="000000"/>
          <w:sz w:val="72"/>
        </w:rPr>
      </w:pPr>
    </w:p>
    <w:p w14:paraId="7C9BF299">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50C74DEB">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4B90AC4E">
      <w:pPr>
        <w:spacing w:line="360" w:lineRule="auto"/>
        <w:rPr>
          <w:rFonts w:hint="eastAsia" w:ascii="宋体" w:hAnsi="宋体" w:eastAsia="宋体" w:cs="宋体"/>
          <w:color w:val="000000"/>
          <w:sz w:val="24"/>
          <w:szCs w:val="28"/>
        </w:rPr>
      </w:pPr>
    </w:p>
    <w:p w14:paraId="31159254">
      <w:pPr>
        <w:spacing w:line="360" w:lineRule="auto"/>
        <w:rPr>
          <w:rFonts w:hint="eastAsia" w:ascii="宋体" w:hAnsi="宋体" w:eastAsia="宋体" w:cs="宋体"/>
          <w:color w:val="000000"/>
          <w:sz w:val="24"/>
          <w:szCs w:val="28"/>
        </w:rPr>
      </w:pPr>
    </w:p>
    <w:p w14:paraId="0FD112C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D5711A6">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C918C9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E205C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0D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64058B">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2FDFE2C">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CE1215D">
            <w:pPr>
              <w:spacing w:line="360" w:lineRule="auto"/>
              <w:jc w:val="center"/>
              <w:rPr>
                <w:rFonts w:hint="eastAsia" w:ascii="宋体" w:hAnsi="宋体" w:eastAsia="宋体" w:cs="宋体"/>
                <w:b/>
                <w:color w:val="000000"/>
                <w:sz w:val="24"/>
              </w:rPr>
            </w:pPr>
          </w:p>
        </w:tc>
      </w:tr>
      <w:tr w14:paraId="4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0E95A">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28122693">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BEEF6DD">
            <w:pPr>
              <w:spacing w:line="360" w:lineRule="auto"/>
              <w:jc w:val="center"/>
              <w:rPr>
                <w:rFonts w:hint="eastAsia" w:ascii="宋体" w:hAnsi="宋体" w:eastAsia="宋体" w:cs="宋体"/>
                <w:b/>
                <w:color w:val="000000"/>
                <w:sz w:val="24"/>
              </w:rPr>
            </w:pP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43101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2AC6D25">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52C5E71D">
            <w:pPr>
              <w:spacing w:line="360" w:lineRule="auto"/>
              <w:jc w:val="center"/>
              <w:rPr>
                <w:rFonts w:hint="eastAsia" w:ascii="宋体" w:hAnsi="宋体" w:eastAsia="宋体" w:cs="宋体"/>
                <w:b/>
                <w:color w:val="000000"/>
                <w:sz w:val="24"/>
              </w:rPr>
            </w:pPr>
          </w:p>
        </w:tc>
      </w:tr>
      <w:tr w14:paraId="023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5887E86">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8FB42F7">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FF89797">
            <w:pPr>
              <w:spacing w:line="360" w:lineRule="auto"/>
              <w:jc w:val="center"/>
              <w:rPr>
                <w:rFonts w:hint="eastAsia" w:ascii="宋体" w:hAnsi="宋体" w:eastAsia="宋体" w:cs="宋体"/>
                <w:b/>
                <w:color w:val="000000"/>
                <w:sz w:val="24"/>
              </w:rPr>
            </w:pPr>
          </w:p>
        </w:tc>
      </w:tr>
      <w:tr w14:paraId="3B8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8011E2">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2ED19145">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AE5B2C">
            <w:pPr>
              <w:spacing w:line="360" w:lineRule="auto"/>
              <w:jc w:val="center"/>
              <w:rPr>
                <w:rFonts w:hint="eastAsia" w:ascii="宋体" w:hAnsi="宋体" w:eastAsia="宋体" w:cs="宋体"/>
                <w:b/>
                <w:color w:val="000000"/>
                <w:sz w:val="24"/>
              </w:rPr>
            </w:pPr>
          </w:p>
        </w:tc>
      </w:tr>
      <w:tr w14:paraId="7072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3954458B">
            <w:pPr>
              <w:jc w:val="center"/>
              <w:rPr>
                <w:rFonts w:hint="eastAsia" w:ascii="宋体" w:hAnsi="宋体" w:eastAsia="宋体" w:cs="宋体"/>
                <w:color w:val="000000"/>
                <w:sz w:val="24"/>
              </w:rPr>
            </w:pPr>
          </w:p>
        </w:tc>
        <w:tc>
          <w:tcPr>
            <w:tcW w:w="5460" w:type="dxa"/>
            <w:vAlign w:val="center"/>
          </w:tcPr>
          <w:p w14:paraId="63187C27">
            <w:pPr>
              <w:rPr>
                <w:rFonts w:hint="eastAsia" w:ascii="宋体" w:hAnsi="宋体" w:eastAsia="宋体" w:cs="宋体"/>
                <w:color w:val="000000"/>
                <w:sz w:val="24"/>
              </w:rPr>
            </w:pPr>
          </w:p>
        </w:tc>
        <w:tc>
          <w:tcPr>
            <w:tcW w:w="2625" w:type="dxa"/>
            <w:vAlign w:val="center"/>
          </w:tcPr>
          <w:p w14:paraId="53CF3EB9">
            <w:pPr>
              <w:spacing w:line="360" w:lineRule="auto"/>
              <w:rPr>
                <w:rFonts w:hint="eastAsia" w:ascii="宋体" w:hAnsi="宋体" w:eastAsia="宋体" w:cs="宋体"/>
                <w:b/>
                <w:color w:val="000000"/>
                <w:sz w:val="24"/>
              </w:rPr>
            </w:pPr>
          </w:p>
        </w:tc>
      </w:tr>
    </w:tbl>
    <w:p w14:paraId="42532D39">
      <w:pPr>
        <w:spacing w:line="360" w:lineRule="auto"/>
        <w:jc w:val="center"/>
        <w:rPr>
          <w:rFonts w:hint="eastAsia" w:ascii="宋体" w:hAnsi="宋体" w:eastAsia="宋体" w:cs="宋体"/>
          <w:b/>
          <w:color w:val="000000"/>
          <w:sz w:val="24"/>
        </w:rPr>
      </w:pPr>
    </w:p>
    <w:p w14:paraId="3142AB6A">
      <w:pPr>
        <w:spacing w:line="360" w:lineRule="auto"/>
        <w:jc w:val="center"/>
        <w:rPr>
          <w:rFonts w:hint="eastAsia" w:ascii="宋体" w:hAnsi="宋体" w:eastAsia="宋体" w:cs="宋体"/>
          <w:b/>
          <w:color w:val="000000"/>
          <w:sz w:val="24"/>
        </w:rPr>
      </w:pPr>
    </w:p>
    <w:p w14:paraId="54542E7C">
      <w:pPr>
        <w:spacing w:line="360" w:lineRule="auto"/>
        <w:jc w:val="center"/>
        <w:rPr>
          <w:rFonts w:hint="eastAsia" w:ascii="宋体" w:hAnsi="宋体" w:eastAsia="宋体" w:cs="宋体"/>
          <w:b/>
          <w:color w:val="000000"/>
          <w:sz w:val="24"/>
        </w:rPr>
      </w:pPr>
    </w:p>
    <w:p w14:paraId="09C09ABB">
      <w:pPr>
        <w:spacing w:line="360" w:lineRule="auto"/>
        <w:jc w:val="center"/>
        <w:rPr>
          <w:rFonts w:hint="eastAsia" w:ascii="宋体" w:hAnsi="宋体" w:eastAsia="宋体" w:cs="宋体"/>
          <w:b/>
          <w:color w:val="000000"/>
          <w:sz w:val="24"/>
        </w:rPr>
      </w:pPr>
    </w:p>
    <w:p w14:paraId="211C07ED">
      <w:pPr>
        <w:spacing w:line="360" w:lineRule="auto"/>
        <w:jc w:val="center"/>
        <w:rPr>
          <w:rFonts w:hint="eastAsia" w:ascii="宋体" w:hAnsi="宋体" w:eastAsia="宋体" w:cs="宋体"/>
          <w:b/>
          <w:color w:val="000000"/>
          <w:sz w:val="24"/>
        </w:rPr>
      </w:pPr>
    </w:p>
    <w:p w14:paraId="2E572EDE">
      <w:pPr>
        <w:spacing w:line="360" w:lineRule="auto"/>
        <w:jc w:val="center"/>
        <w:rPr>
          <w:rFonts w:hint="eastAsia" w:ascii="宋体" w:hAnsi="宋体" w:eastAsia="宋体" w:cs="宋体"/>
          <w:b/>
          <w:color w:val="000000"/>
          <w:sz w:val="24"/>
        </w:rPr>
      </w:pPr>
    </w:p>
    <w:p w14:paraId="23D0405A">
      <w:pPr>
        <w:spacing w:line="360" w:lineRule="auto"/>
        <w:jc w:val="center"/>
        <w:rPr>
          <w:rFonts w:hint="eastAsia" w:ascii="宋体" w:hAnsi="宋体" w:eastAsia="宋体" w:cs="宋体"/>
          <w:b/>
          <w:color w:val="000000"/>
          <w:sz w:val="24"/>
        </w:rPr>
      </w:pPr>
    </w:p>
    <w:p w14:paraId="5384DD67">
      <w:pPr>
        <w:spacing w:line="360" w:lineRule="auto"/>
        <w:jc w:val="center"/>
        <w:rPr>
          <w:rFonts w:hint="eastAsia" w:ascii="宋体" w:hAnsi="宋体" w:eastAsia="宋体" w:cs="宋体"/>
          <w:b/>
          <w:color w:val="000000"/>
          <w:sz w:val="24"/>
        </w:rPr>
      </w:pPr>
    </w:p>
    <w:p w14:paraId="452F6D03">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62CDA24">
      <w:pPr>
        <w:pStyle w:val="6"/>
        <w:rPr>
          <w:rFonts w:hint="eastAsia" w:ascii="宋体" w:hAnsi="宋体" w:eastAsia="宋体" w:cs="宋体"/>
          <w:color w:val="000000"/>
          <w:sz w:val="24"/>
          <w:szCs w:val="24"/>
        </w:rPr>
      </w:pPr>
      <w:bookmarkStart w:id="28" w:name="_Toc4938"/>
      <w:bookmarkStart w:id="29" w:name="_Toc5390"/>
      <w:r>
        <w:rPr>
          <w:rFonts w:hint="eastAsia" w:ascii="宋体" w:hAnsi="宋体" w:eastAsia="宋体" w:cs="宋体"/>
          <w:color w:val="000000"/>
          <w:sz w:val="24"/>
          <w:szCs w:val="24"/>
        </w:rPr>
        <w:t>附件一</w:t>
      </w:r>
      <w:bookmarkEnd w:id="28"/>
      <w:bookmarkEnd w:id="29"/>
    </w:p>
    <w:p w14:paraId="54DCB33F">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AD3F75E">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E17F7A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643CD299">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6FCA69C">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AB72BD">
            <w:pPr>
              <w:jc w:val="center"/>
              <w:rPr>
                <w:rFonts w:hint="eastAsia" w:ascii="宋体" w:hAnsi="宋体" w:eastAsia="宋体" w:cs="宋体"/>
                <w:b/>
                <w:bCs/>
                <w:color w:val="000000"/>
                <w:sz w:val="32"/>
                <w:szCs w:val="32"/>
              </w:rPr>
            </w:pPr>
          </w:p>
        </w:tc>
      </w:tr>
      <w:tr w14:paraId="41411C8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DAC122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4CF241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6A98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3C684F2">
            <w:pPr>
              <w:jc w:val="center"/>
              <w:rPr>
                <w:rFonts w:hint="eastAsia" w:ascii="宋体" w:hAnsi="宋体" w:eastAsia="宋体" w:cs="宋体"/>
                <w:color w:val="000000"/>
                <w:sz w:val="22"/>
                <w:szCs w:val="22"/>
              </w:rPr>
            </w:pPr>
          </w:p>
        </w:tc>
      </w:tr>
      <w:tr w14:paraId="0FBC52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C04B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7DF075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C2DCE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C65201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1C431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B3D9196">
            <w:pPr>
              <w:jc w:val="center"/>
              <w:rPr>
                <w:rFonts w:hint="eastAsia" w:ascii="宋体" w:hAnsi="宋体" w:eastAsia="宋体" w:cs="宋体"/>
                <w:color w:val="000000"/>
                <w:sz w:val="22"/>
                <w:szCs w:val="22"/>
              </w:rPr>
            </w:pPr>
          </w:p>
        </w:tc>
      </w:tr>
      <w:tr w14:paraId="0490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51E49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114FF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12A549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2B38F6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621EB07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6AC00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6B6E3C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F8264EB">
            <w:pPr>
              <w:jc w:val="center"/>
              <w:rPr>
                <w:rFonts w:hint="eastAsia" w:ascii="宋体" w:hAnsi="宋体" w:eastAsia="宋体" w:cs="宋体"/>
                <w:color w:val="000000"/>
                <w:sz w:val="22"/>
                <w:szCs w:val="22"/>
              </w:rPr>
            </w:pPr>
          </w:p>
        </w:tc>
      </w:tr>
      <w:tr w14:paraId="2AA475B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8F1DF1">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23C0E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4326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5D7B7F8">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5E6FF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C7FBEE4">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F35B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A48A2A9">
            <w:pPr>
              <w:jc w:val="center"/>
              <w:rPr>
                <w:rFonts w:hint="eastAsia" w:ascii="宋体" w:hAnsi="宋体" w:eastAsia="宋体" w:cs="宋体"/>
                <w:color w:val="000000"/>
                <w:sz w:val="22"/>
                <w:szCs w:val="22"/>
              </w:rPr>
            </w:pPr>
          </w:p>
        </w:tc>
      </w:tr>
      <w:tr w14:paraId="66D4BDD5">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58B3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D6D9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480FD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F201070">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E3B1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77D58AB">
            <w:pPr>
              <w:jc w:val="center"/>
              <w:rPr>
                <w:rFonts w:hint="eastAsia" w:ascii="宋体" w:hAnsi="宋体" w:eastAsia="宋体" w:cs="宋体"/>
                <w:color w:val="800080"/>
                <w:sz w:val="22"/>
                <w:szCs w:val="22"/>
                <w:u w:val="single"/>
              </w:rPr>
            </w:pPr>
          </w:p>
        </w:tc>
      </w:tr>
      <w:tr w14:paraId="7992035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04169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123F84C">
            <w:pPr>
              <w:jc w:val="center"/>
              <w:rPr>
                <w:rFonts w:hint="eastAsia" w:ascii="宋体" w:hAnsi="宋体" w:eastAsia="宋体" w:cs="宋体"/>
                <w:color w:val="000000"/>
                <w:sz w:val="22"/>
                <w:szCs w:val="22"/>
              </w:rPr>
            </w:pPr>
          </w:p>
        </w:tc>
      </w:tr>
      <w:tr w14:paraId="229E987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4C5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614AFDE">
            <w:pPr>
              <w:jc w:val="center"/>
              <w:rPr>
                <w:rFonts w:hint="eastAsia" w:ascii="宋体" w:hAnsi="宋体" w:eastAsia="宋体" w:cs="宋体"/>
                <w:color w:val="000000"/>
                <w:sz w:val="22"/>
                <w:szCs w:val="22"/>
              </w:rPr>
            </w:pPr>
          </w:p>
        </w:tc>
      </w:tr>
      <w:tr w14:paraId="3B19E769">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3370645">
            <w:pPr>
              <w:jc w:val="center"/>
              <w:rPr>
                <w:rFonts w:hint="eastAsia" w:ascii="宋体" w:hAnsi="宋体" w:eastAsia="宋体" w:cs="宋体"/>
                <w:color w:val="000000"/>
                <w:sz w:val="22"/>
                <w:szCs w:val="22"/>
              </w:rPr>
            </w:pPr>
          </w:p>
        </w:tc>
      </w:tr>
      <w:tr w14:paraId="56E6A04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60C74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65929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18589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97304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F27A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45AEA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2451EC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155686C">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92010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BD0ED77">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44EC77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109C5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48CED3">
            <w:pPr>
              <w:jc w:val="center"/>
              <w:rPr>
                <w:rFonts w:hint="eastAsia" w:ascii="宋体" w:hAnsi="宋体" w:eastAsia="宋体" w:cs="宋体"/>
                <w:color w:val="000000"/>
                <w:sz w:val="22"/>
                <w:szCs w:val="22"/>
              </w:rPr>
            </w:pPr>
          </w:p>
        </w:tc>
      </w:tr>
      <w:tr w14:paraId="3EE5BE2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A020B6">
            <w:pPr>
              <w:jc w:val="center"/>
              <w:rPr>
                <w:rFonts w:hint="eastAsia" w:ascii="宋体" w:hAnsi="宋体" w:eastAsia="宋体" w:cs="宋体"/>
                <w:color w:val="000000"/>
                <w:sz w:val="22"/>
                <w:szCs w:val="22"/>
              </w:rPr>
            </w:pPr>
          </w:p>
        </w:tc>
      </w:tr>
      <w:tr w14:paraId="4EF97FC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A68FADF">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68356BB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0F9148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7C04F5A">
            <w:pPr>
              <w:jc w:val="center"/>
              <w:rPr>
                <w:rFonts w:hint="eastAsia" w:ascii="宋体" w:hAnsi="宋体" w:eastAsia="宋体" w:cs="宋体"/>
                <w:color w:val="000000"/>
                <w:sz w:val="22"/>
                <w:szCs w:val="22"/>
              </w:rPr>
            </w:pPr>
          </w:p>
        </w:tc>
      </w:tr>
      <w:tr w14:paraId="5DA9663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279FE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4591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91343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02B61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F6180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A9200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BCB0E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2275F7A6">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EA4060">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FC23E2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215B9C9">
            <w:pPr>
              <w:jc w:val="center"/>
              <w:rPr>
                <w:rFonts w:hint="eastAsia" w:ascii="宋体" w:hAnsi="宋体" w:eastAsia="宋体" w:cs="宋体"/>
                <w:color w:val="000000"/>
                <w:sz w:val="22"/>
                <w:szCs w:val="22"/>
              </w:rPr>
            </w:pPr>
          </w:p>
        </w:tc>
      </w:tr>
    </w:tbl>
    <w:p w14:paraId="4821482B">
      <w:pPr>
        <w:spacing w:line="500" w:lineRule="exact"/>
        <w:jc w:val="center"/>
        <w:rPr>
          <w:rFonts w:hint="eastAsia" w:ascii="宋体" w:hAnsi="宋体" w:eastAsia="宋体" w:cs="宋体"/>
          <w:color w:val="000000"/>
          <w:sz w:val="24"/>
        </w:rPr>
      </w:pPr>
    </w:p>
    <w:p w14:paraId="521F368C">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4107FCC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5E3ED00">
      <w:pPr>
        <w:spacing w:line="500" w:lineRule="exact"/>
        <w:jc w:val="center"/>
        <w:rPr>
          <w:rFonts w:hint="eastAsia" w:ascii="宋体" w:hAnsi="宋体" w:eastAsia="宋体" w:cs="宋体"/>
          <w:color w:val="000000"/>
          <w:sz w:val="24"/>
        </w:rPr>
      </w:pPr>
    </w:p>
    <w:p w14:paraId="1346044E">
      <w:pPr>
        <w:spacing w:line="500" w:lineRule="exact"/>
        <w:jc w:val="center"/>
        <w:rPr>
          <w:rFonts w:hint="eastAsia" w:ascii="宋体" w:hAnsi="宋体" w:eastAsia="宋体" w:cs="宋体"/>
          <w:color w:val="000000"/>
          <w:sz w:val="24"/>
        </w:rPr>
      </w:pPr>
    </w:p>
    <w:p w14:paraId="7F80EEEC">
      <w:pPr>
        <w:spacing w:line="500" w:lineRule="exact"/>
        <w:jc w:val="center"/>
        <w:rPr>
          <w:rFonts w:hint="eastAsia" w:ascii="宋体" w:hAnsi="宋体" w:eastAsia="宋体" w:cs="宋体"/>
          <w:color w:val="000000"/>
          <w:sz w:val="24"/>
        </w:rPr>
      </w:pPr>
    </w:p>
    <w:p w14:paraId="79F89B43">
      <w:pPr>
        <w:spacing w:line="500" w:lineRule="exact"/>
        <w:jc w:val="center"/>
        <w:rPr>
          <w:rFonts w:hint="eastAsia" w:ascii="宋体" w:hAnsi="宋体" w:eastAsia="宋体" w:cs="宋体"/>
          <w:color w:val="000000"/>
          <w:sz w:val="24"/>
        </w:rPr>
      </w:pPr>
    </w:p>
    <w:p w14:paraId="102279E0">
      <w:pPr>
        <w:pStyle w:val="6"/>
        <w:rPr>
          <w:rFonts w:hint="eastAsia" w:ascii="宋体" w:hAnsi="宋体" w:eastAsia="宋体" w:cs="宋体"/>
          <w:color w:val="000000"/>
          <w:sz w:val="24"/>
          <w:szCs w:val="24"/>
        </w:rPr>
      </w:pPr>
      <w:bookmarkStart w:id="30" w:name="_Toc1715"/>
      <w:bookmarkStart w:id="31" w:name="_Toc24205"/>
      <w:r>
        <w:rPr>
          <w:rFonts w:hint="eastAsia" w:ascii="宋体" w:hAnsi="宋体" w:eastAsia="宋体" w:cs="宋体"/>
          <w:color w:val="000000"/>
          <w:sz w:val="24"/>
          <w:szCs w:val="24"/>
        </w:rPr>
        <w:t>附件二</w:t>
      </w:r>
      <w:bookmarkEnd w:id="30"/>
      <w:bookmarkEnd w:id="31"/>
    </w:p>
    <w:p w14:paraId="589C4B66">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7E38DC7">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B6F5B74">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全自动凯氏定氮仪设备采购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A73E3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7EE8EC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B492C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2BCECB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EDD13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F7F8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B5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515C6DA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71EBE16F">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589890F">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5EC06B86">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516497A">
      <w:pPr>
        <w:jc w:val="center"/>
        <w:rPr>
          <w:rFonts w:hint="eastAsia" w:ascii="宋体" w:hAnsi="宋体" w:eastAsia="宋体" w:cs="宋体"/>
          <w:b/>
          <w:color w:val="000000"/>
          <w:sz w:val="24"/>
          <w:szCs w:val="24"/>
        </w:rPr>
      </w:pPr>
    </w:p>
    <w:p w14:paraId="0BCFE05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782099A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9543" w:type="dxa"/>
        <w:tblInd w:w="93" w:type="dxa"/>
        <w:tblLayout w:type="fixed"/>
        <w:tblCellMar>
          <w:top w:w="0" w:type="dxa"/>
          <w:left w:w="108" w:type="dxa"/>
          <w:bottom w:w="0" w:type="dxa"/>
          <w:right w:w="108" w:type="dxa"/>
        </w:tblCellMar>
      </w:tblPr>
      <w:tblGrid>
        <w:gridCol w:w="851"/>
        <w:gridCol w:w="3960"/>
        <w:gridCol w:w="928"/>
        <w:gridCol w:w="1268"/>
        <w:gridCol w:w="736"/>
        <w:gridCol w:w="1800"/>
      </w:tblGrid>
      <w:tr w14:paraId="5BCA51BB">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9044A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8D41EC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55AE2FC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268" w:type="dxa"/>
            <w:tcBorders>
              <w:top w:val="single" w:color="auto" w:sz="4" w:space="0"/>
              <w:left w:val="nil"/>
              <w:bottom w:val="single" w:color="auto" w:sz="4" w:space="0"/>
              <w:right w:val="single" w:color="auto" w:sz="4" w:space="0"/>
            </w:tcBorders>
            <w:shd w:val="clear" w:color="auto" w:fill="FFFFFF"/>
            <w:vAlign w:val="center"/>
          </w:tcPr>
          <w:p w14:paraId="6EDF426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36" w:type="dxa"/>
            <w:tcBorders>
              <w:top w:val="single" w:color="auto" w:sz="4" w:space="0"/>
              <w:left w:val="nil"/>
              <w:bottom w:val="single" w:color="auto" w:sz="4" w:space="0"/>
              <w:right w:val="single" w:color="auto" w:sz="4" w:space="0"/>
            </w:tcBorders>
            <w:shd w:val="clear" w:color="auto" w:fill="FFFFFF"/>
            <w:vAlign w:val="center"/>
          </w:tcPr>
          <w:p w14:paraId="7CCE75A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5B3746E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495F0FA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CEB78A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79E49B8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64D5266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1C72E0BC">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62E75D18">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1F0B474D">
            <w:pPr>
              <w:spacing w:line="360" w:lineRule="auto"/>
              <w:ind w:firstLine="480" w:firstLineChars="200"/>
              <w:jc w:val="center"/>
              <w:rPr>
                <w:rFonts w:hint="eastAsia" w:ascii="宋体" w:hAnsi="宋体" w:eastAsia="宋体" w:cs="宋体"/>
                <w:color w:val="000000"/>
                <w:sz w:val="24"/>
                <w:szCs w:val="24"/>
              </w:rPr>
            </w:pPr>
          </w:p>
        </w:tc>
      </w:tr>
      <w:tr w14:paraId="12F0956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62227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5B65C7E6">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61FF23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0999E27B">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3C40C1CA">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68F5756A">
            <w:pPr>
              <w:spacing w:line="360" w:lineRule="auto"/>
              <w:ind w:firstLine="480" w:firstLineChars="200"/>
              <w:jc w:val="center"/>
              <w:rPr>
                <w:rFonts w:hint="eastAsia" w:ascii="宋体" w:hAnsi="宋体" w:eastAsia="宋体" w:cs="宋体"/>
                <w:color w:val="000000"/>
                <w:sz w:val="24"/>
                <w:szCs w:val="24"/>
              </w:rPr>
            </w:pPr>
          </w:p>
        </w:tc>
      </w:tr>
      <w:tr w14:paraId="0984367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E08B47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27DFE517">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F457454">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6076EA38">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0F84A694">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5E6E2B54">
            <w:pPr>
              <w:spacing w:line="360" w:lineRule="auto"/>
              <w:ind w:firstLine="480" w:firstLineChars="200"/>
              <w:jc w:val="center"/>
              <w:rPr>
                <w:rFonts w:hint="eastAsia" w:ascii="宋体" w:hAnsi="宋体" w:eastAsia="宋体" w:cs="宋体"/>
                <w:color w:val="000000"/>
                <w:sz w:val="24"/>
                <w:szCs w:val="24"/>
              </w:rPr>
            </w:pPr>
          </w:p>
        </w:tc>
      </w:tr>
      <w:tr w14:paraId="520210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18D80B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2C2FDB0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D289421">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3F8BD3C6">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5DE50ACE">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4ECC1E98">
            <w:pPr>
              <w:spacing w:line="360" w:lineRule="auto"/>
              <w:ind w:firstLine="480" w:firstLineChars="200"/>
              <w:jc w:val="center"/>
              <w:rPr>
                <w:rFonts w:hint="eastAsia" w:ascii="宋体" w:hAnsi="宋体" w:eastAsia="宋体" w:cs="宋体"/>
                <w:color w:val="000000"/>
                <w:sz w:val="24"/>
                <w:szCs w:val="24"/>
              </w:rPr>
            </w:pPr>
          </w:p>
        </w:tc>
      </w:tr>
      <w:tr w14:paraId="0A758AB9">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234B7D1D">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115128AA">
            <w:pPr>
              <w:spacing w:line="360" w:lineRule="auto"/>
              <w:ind w:firstLine="480" w:firstLineChars="200"/>
              <w:jc w:val="center"/>
              <w:rPr>
                <w:rFonts w:hint="eastAsia" w:ascii="宋体" w:hAnsi="宋体" w:eastAsia="宋体" w:cs="宋体"/>
                <w:color w:val="000000"/>
                <w:sz w:val="24"/>
                <w:szCs w:val="24"/>
              </w:rPr>
            </w:pPr>
          </w:p>
        </w:tc>
      </w:tr>
    </w:tbl>
    <w:p w14:paraId="3FC195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14469A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C7637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pPr>
        <w:spacing w:line="360" w:lineRule="auto"/>
        <w:ind w:firstLine="480" w:firstLineChars="200"/>
        <w:rPr>
          <w:rFonts w:hint="eastAsia" w:ascii="宋体" w:hAnsi="宋体" w:eastAsia="宋体" w:cs="宋体"/>
          <w:color w:val="000000"/>
          <w:sz w:val="24"/>
          <w:szCs w:val="24"/>
        </w:rPr>
      </w:pPr>
    </w:p>
    <w:p w14:paraId="56BD3198">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8E95E6A">
      <w:pPr>
        <w:pStyle w:val="6"/>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32673E08">
      <w:pPr>
        <w:keepNext/>
        <w:keepLines/>
        <w:widowControl/>
        <w:adjustRightInd w:val="0"/>
        <w:snapToGrid w:val="0"/>
        <w:spacing w:line="360" w:lineRule="auto"/>
        <w:jc w:val="center"/>
        <w:rPr>
          <w:rFonts w:hint="eastAsia" w:ascii="仿宋" w:hAnsi="仿宋" w:eastAsia="仿宋" w:cs="仿宋"/>
          <w:b/>
          <w:sz w:val="32"/>
          <w:szCs w:val="32"/>
        </w:rPr>
      </w:pPr>
      <w:bookmarkStart w:id="36" w:name="_Toc72431438"/>
      <w:bookmarkStart w:id="37" w:name="_Toc72431762"/>
      <w:r>
        <w:rPr>
          <w:rFonts w:hint="eastAsia" w:ascii="仿宋" w:hAnsi="仿宋" w:eastAsia="仿宋" w:cs="仿宋"/>
          <w:b/>
          <w:sz w:val="32"/>
          <w:szCs w:val="32"/>
        </w:rPr>
        <w:t>书面承诺函</w:t>
      </w:r>
      <w:bookmarkEnd w:id="36"/>
      <w:bookmarkEnd w:id="37"/>
    </w:p>
    <w:p w14:paraId="12E39650">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0766B662">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392039BD">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396FCCA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68B01C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19805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A3185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12F4F5C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B743C3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04EAC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74674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5D73B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4AACFD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7128A29">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7AFC31A1">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5DB59EC">
      <w:pPr>
        <w:pStyle w:val="6"/>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0AC62032">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0DBF5B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76F747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62B9941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B30DD1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E406A0D">
      <w:pPr>
        <w:spacing w:line="360" w:lineRule="auto"/>
        <w:rPr>
          <w:rFonts w:hint="eastAsia" w:ascii="宋体" w:hAnsi="宋体" w:eastAsia="宋体" w:cs="宋体"/>
          <w:color w:val="000000"/>
          <w:sz w:val="24"/>
          <w:szCs w:val="24"/>
        </w:rPr>
      </w:pPr>
    </w:p>
    <w:p w14:paraId="0237CCBB">
      <w:pPr>
        <w:rPr>
          <w:rFonts w:hint="eastAsia" w:ascii="宋体" w:hAnsi="宋体" w:eastAsia="宋体" w:cs="宋体"/>
          <w:color w:val="000000"/>
        </w:rPr>
      </w:pPr>
    </w:p>
    <w:p w14:paraId="63497EEB">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09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B3A4E42">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90F">
    <w:pPr>
      <w:pStyle w:val="20"/>
      <w:framePr w:wrap="around" w:vAnchor="text" w:hAnchor="margin" w:xAlign="center" w:y="1"/>
      <w:rPr>
        <w:rStyle w:val="34"/>
        <w:rFonts w:hint="eastAsia"/>
      </w:rPr>
    </w:pPr>
    <w:r>
      <w:fldChar w:fldCharType="begin"/>
    </w:r>
    <w:r>
      <w:rPr>
        <w:rStyle w:val="34"/>
      </w:rPr>
      <w:instrText xml:space="preserve">PAGE  </w:instrText>
    </w:r>
    <w:r>
      <w:fldChar w:fldCharType="separate"/>
    </w:r>
    <w:r>
      <w:rPr>
        <w:rStyle w:val="34"/>
      </w:rPr>
      <w:t>9</w:t>
    </w:r>
    <w:r>
      <w:fldChar w:fldCharType="end"/>
    </w:r>
  </w:p>
  <w:p w14:paraId="1497A358">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B52F">
    <w:pPr>
      <w:pStyle w:val="20"/>
      <w:framePr w:wrap="around" w:vAnchor="text" w:hAnchor="margin" w:xAlign="center" w:y="1"/>
      <w:rPr>
        <w:rStyle w:val="34"/>
        <w:rFonts w:hint="eastAsia"/>
      </w:rPr>
    </w:pPr>
    <w:r>
      <w:fldChar w:fldCharType="begin"/>
    </w:r>
    <w:r>
      <w:rPr>
        <w:rStyle w:val="34"/>
      </w:rPr>
      <w:instrText xml:space="preserve">PAGE  </w:instrText>
    </w:r>
    <w:r>
      <w:rPr>
        <w:rFonts w:hint="eastAsia"/>
      </w:rPr>
      <w:fldChar w:fldCharType="separate"/>
    </w:r>
    <w:r>
      <w:fldChar w:fldCharType="end"/>
    </w:r>
  </w:p>
  <w:p w14:paraId="0828924D">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5E2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50E9">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F1">
    <w:pPr>
      <w:pStyle w:val="21"/>
      <w:framePr w:wrap="around" w:vAnchor="text" w:hAnchor="margin" w:xAlign="right" w:y="1"/>
      <w:rPr>
        <w:rStyle w:val="34"/>
        <w:rFonts w:hint="eastAsia"/>
      </w:rPr>
    </w:pPr>
    <w:r>
      <w:fldChar w:fldCharType="begin"/>
    </w:r>
    <w:r>
      <w:rPr>
        <w:rStyle w:val="34"/>
      </w:rPr>
      <w:instrText xml:space="preserve">PAGE  </w:instrText>
    </w:r>
    <w:r>
      <w:rPr>
        <w:rFonts w:hint="eastAsia"/>
      </w:rPr>
      <w:fldChar w:fldCharType="separate"/>
    </w:r>
    <w:r>
      <w:fldChar w:fldCharType="end"/>
    </w:r>
  </w:p>
  <w:p w14:paraId="1E342C84">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ris">
    <w15:presenceInfo w15:providerId="None" w15:userId="Do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74FE"/>
    <w:rsid w:val="0025019F"/>
    <w:rsid w:val="0027317B"/>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56630B5"/>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8"/>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39"/>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0"/>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1"/>
    <w:qFormat/>
    <w:uiPriority w:val="0"/>
    <w:pPr>
      <w:tabs>
        <w:tab w:val="center" w:pos="4153"/>
        <w:tab w:val="right" w:pos="8306"/>
      </w:tabs>
      <w:snapToGrid w:val="0"/>
      <w:jc w:val="left"/>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10"/>
    <w:next w:val="10"/>
    <w:link w:val="94"/>
    <w:uiPriority w:val="0"/>
    <w:rPr>
      <w:b/>
      <w:bCs/>
    </w:rPr>
  </w:style>
  <w:style w:type="paragraph" w:styleId="30">
    <w:name w:val="Body Text First Indent 2"/>
    <w:basedOn w:val="11"/>
    <w:next w:val="1"/>
    <w:qFormat/>
    <w:uiPriority w:val="0"/>
    <w:pPr>
      <w:spacing w:after="120"/>
      <w:ind w:left="420" w:leftChars="200" w:firstLine="200"/>
    </w:pPr>
    <w:rPr>
      <w:sz w:val="21"/>
    </w:rPr>
  </w:style>
  <w:style w:type="character" w:styleId="33">
    <w:name w:val="Strong"/>
    <w:qFormat/>
    <w:uiPriority w:val="22"/>
    <w:rPr>
      <w:b/>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customStyle="1" w:styleId="38">
    <w:name w:val="标题 1 字符"/>
    <w:link w:val="4"/>
    <w:qFormat/>
    <w:uiPriority w:val="0"/>
    <w:rPr>
      <w:rFonts w:eastAsia="宋体"/>
      <w:kern w:val="2"/>
      <w:sz w:val="28"/>
      <w:szCs w:val="24"/>
      <w:lang w:val="en-US" w:eastAsia="zh-CN" w:bidi="ar-SA"/>
    </w:rPr>
  </w:style>
  <w:style w:type="character" w:customStyle="1" w:styleId="39">
    <w:name w:val="批注文字 字符"/>
    <w:link w:val="10"/>
    <w:qFormat/>
    <w:uiPriority w:val="0"/>
    <w:rPr>
      <w:rFonts w:eastAsia="宋体"/>
      <w:kern w:val="2"/>
      <w:sz w:val="21"/>
      <w:lang w:val="en-US" w:eastAsia="zh-CN" w:bidi="ar-SA"/>
    </w:rPr>
  </w:style>
  <w:style w:type="character" w:customStyle="1" w:styleId="40">
    <w:name w:val="日期 字符"/>
    <w:link w:val="17"/>
    <w:qFormat/>
    <w:uiPriority w:val="0"/>
    <w:rPr>
      <w:rFonts w:ascii="Arial" w:hAnsi="Arial" w:eastAsia="楷体_GB2312"/>
      <w:kern w:val="2"/>
      <w:sz w:val="28"/>
      <w:lang w:bidi="ar-SA"/>
    </w:rPr>
  </w:style>
  <w:style w:type="character" w:customStyle="1" w:styleId="41">
    <w:name w:val="页脚 字符"/>
    <w:link w:val="20"/>
    <w:qFormat/>
    <w:uiPriority w:val="0"/>
    <w:rPr>
      <w:kern w:val="2"/>
      <w:sz w:val="18"/>
      <w:szCs w:val="18"/>
    </w:rPr>
  </w:style>
  <w:style w:type="character" w:customStyle="1" w:styleId="42">
    <w:name w:val="页眉 字符"/>
    <w:link w:val="21"/>
    <w:qFormat/>
    <w:uiPriority w:val="99"/>
    <w:rPr>
      <w:kern w:val="2"/>
      <w:sz w:val="18"/>
      <w:szCs w:val="18"/>
    </w:rPr>
  </w:style>
  <w:style w:type="character" w:customStyle="1" w:styleId="43">
    <w:name w:val="font151"/>
    <w:qFormat/>
    <w:uiPriority w:val="0"/>
    <w:rPr>
      <w:rFonts w:hint="eastAsia" w:ascii="宋体" w:hAnsi="宋体" w:eastAsia="宋体" w:cs="宋体"/>
      <w:b/>
      <w:bCs/>
      <w:color w:val="FF0000"/>
      <w:sz w:val="22"/>
      <w:szCs w:val="22"/>
      <w:u w:val="none"/>
    </w:rPr>
  </w:style>
  <w:style w:type="character" w:customStyle="1" w:styleId="44">
    <w:name w:val="Date Char"/>
    <w:qFormat/>
    <w:locked/>
    <w:uiPriority w:val="0"/>
    <w:rPr>
      <w:rFonts w:eastAsia="宋体"/>
      <w:b/>
      <w:kern w:val="2"/>
      <w:sz w:val="28"/>
      <w:lang w:val="en-US" w:eastAsia="zh-CN" w:bidi="ar-SA"/>
    </w:rPr>
  </w:style>
  <w:style w:type="character" w:customStyle="1" w:styleId="45">
    <w:name w:val="font61"/>
    <w:qFormat/>
    <w:uiPriority w:val="0"/>
    <w:rPr>
      <w:rFonts w:hint="eastAsia" w:ascii="宋体" w:hAnsi="宋体" w:eastAsia="宋体" w:cs="宋体"/>
      <w:b/>
      <w:bCs/>
      <w:color w:val="000000"/>
      <w:sz w:val="21"/>
      <w:szCs w:val="21"/>
      <w:u w:val="none"/>
    </w:rPr>
  </w:style>
  <w:style w:type="character" w:customStyle="1" w:styleId="46">
    <w:name w:val="font11"/>
    <w:qFormat/>
    <w:uiPriority w:val="0"/>
    <w:rPr>
      <w:rFonts w:hint="default" w:ascii="Times New Roman" w:hAnsi="Times New Roman" w:cs="Times New Roman"/>
      <w:color w:val="3366FF"/>
      <w:sz w:val="24"/>
      <w:szCs w:val="24"/>
      <w:u w:val="none"/>
    </w:rPr>
  </w:style>
  <w:style w:type="character" w:customStyle="1" w:styleId="47">
    <w:name w:val="font101"/>
    <w:qFormat/>
    <w:uiPriority w:val="0"/>
    <w:rPr>
      <w:rFonts w:hint="eastAsia" w:ascii="宋体" w:hAnsi="宋体" w:eastAsia="宋体" w:cs="宋体"/>
      <w:b/>
      <w:bCs/>
      <w:color w:val="FF0000"/>
      <w:sz w:val="20"/>
      <w:szCs w:val="20"/>
      <w:u w:val="single"/>
    </w:rPr>
  </w:style>
  <w:style w:type="character" w:customStyle="1" w:styleId="48">
    <w:name w:val="font111"/>
    <w:qFormat/>
    <w:uiPriority w:val="0"/>
    <w:rPr>
      <w:rFonts w:hint="default" w:ascii="Times New Roman" w:hAnsi="Times New Roman" w:cs="Times New Roman"/>
      <w:b/>
      <w:bCs/>
      <w:color w:val="000000"/>
      <w:sz w:val="21"/>
      <w:szCs w:val="21"/>
      <w:u w:val="none"/>
    </w:rPr>
  </w:style>
  <w:style w:type="character" w:customStyle="1" w:styleId="49">
    <w:name w:val="font91"/>
    <w:qFormat/>
    <w:uiPriority w:val="0"/>
    <w:rPr>
      <w:rFonts w:hint="eastAsia" w:ascii="宋体" w:hAnsi="宋体" w:eastAsia="宋体" w:cs="宋体"/>
      <w:b/>
      <w:bCs/>
      <w:color w:val="000000"/>
      <w:sz w:val="20"/>
      <w:szCs w:val="20"/>
      <w:u w:val="single"/>
    </w:rPr>
  </w:style>
  <w:style w:type="character" w:customStyle="1" w:styleId="50">
    <w:name w:val="font112"/>
    <w:qFormat/>
    <w:uiPriority w:val="0"/>
    <w:rPr>
      <w:rFonts w:hint="eastAsia" w:ascii="宋体" w:hAnsi="宋体" w:eastAsia="宋体" w:cs="宋体"/>
      <w:b/>
      <w:bCs/>
      <w:color w:val="FF0000"/>
      <w:sz w:val="22"/>
      <w:szCs w:val="22"/>
      <w:u w:val="none"/>
    </w:rPr>
  </w:style>
  <w:style w:type="character" w:customStyle="1" w:styleId="51">
    <w:name w:val="font71"/>
    <w:qFormat/>
    <w:uiPriority w:val="0"/>
    <w:rPr>
      <w:rFonts w:hint="eastAsia" w:ascii="宋体" w:hAnsi="宋体" w:eastAsia="宋体" w:cs="宋体"/>
      <w:color w:val="FF0000"/>
      <w:sz w:val="20"/>
      <w:szCs w:val="20"/>
      <w:u w:val="none"/>
    </w:rPr>
  </w:style>
  <w:style w:type="character" w:customStyle="1" w:styleId="52">
    <w:name w:val="font81"/>
    <w:qFormat/>
    <w:uiPriority w:val="0"/>
    <w:rPr>
      <w:rFonts w:hint="eastAsia" w:ascii="宋体" w:hAnsi="宋体" w:eastAsia="宋体" w:cs="宋体"/>
      <w:b/>
      <w:bCs/>
      <w:color w:val="000000"/>
      <w:sz w:val="20"/>
      <w:szCs w:val="20"/>
      <w:u w:val="none"/>
    </w:rPr>
  </w:style>
  <w:style w:type="character" w:customStyle="1" w:styleId="53">
    <w:name w:val="font141"/>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宋体" w:hAnsi="宋体" w:eastAsia="宋体" w:cs="宋体"/>
      <w:color w:val="FF0000"/>
      <w:sz w:val="20"/>
      <w:szCs w:val="20"/>
      <w:u w:val="none"/>
    </w:rPr>
  </w:style>
  <w:style w:type="character" w:customStyle="1" w:styleId="55">
    <w:name w:val="正文1"/>
    <w:qFormat/>
    <w:uiPriority w:val="0"/>
  </w:style>
  <w:style w:type="character" w:customStyle="1" w:styleId="56">
    <w:name w:val="style29"/>
    <w:qFormat/>
    <w:uiPriority w:val="0"/>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font41"/>
    <w:qFormat/>
    <w:uiPriority w:val="0"/>
    <w:rPr>
      <w:rFonts w:hint="eastAsia" w:ascii="宋体" w:hAnsi="宋体" w:eastAsia="宋体" w:cs="宋体"/>
      <w:color w:val="000000"/>
      <w:sz w:val="20"/>
      <w:szCs w:val="20"/>
      <w:u w:val="single"/>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121"/>
    <w:qFormat/>
    <w:uiPriority w:val="0"/>
    <w:rPr>
      <w:rFonts w:hint="eastAsia" w:ascii="宋体" w:hAnsi="宋体" w:eastAsia="宋体" w:cs="宋体"/>
      <w:b/>
      <w:bCs/>
      <w:color w:val="000000"/>
      <w:sz w:val="22"/>
      <w:szCs w:val="22"/>
      <w:u w:val="single"/>
    </w:rPr>
  </w:style>
  <w:style w:type="character" w:customStyle="1" w:styleId="61">
    <w:name w:val="font131"/>
    <w:qFormat/>
    <w:uiPriority w:val="0"/>
    <w:rPr>
      <w:rFonts w:hint="eastAsia" w:ascii="宋体" w:hAnsi="宋体" w:eastAsia="宋体" w:cs="宋体"/>
      <w:color w:val="000000"/>
      <w:sz w:val="21"/>
      <w:szCs w:val="21"/>
      <w:u w:val="single"/>
    </w:rPr>
  </w:style>
  <w:style w:type="character" w:customStyle="1" w:styleId="62">
    <w:name w:val="font51"/>
    <w:qFormat/>
    <w:uiPriority w:val="0"/>
    <w:rPr>
      <w:rFonts w:hint="eastAsia" w:ascii="宋体" w:hAnsi="宋体" w:eastAsia="宋体" w:cs="宋体"/>
      <w:color w:val="000000"/>
      <w:sz w:val="21"/>
      <w:szCs w:val="21"/>
      <w:u w:val="none"/>
    </w:rPr>
  </w:style>
  <w:style w:type="character" w:customStyle="1" w:styleId="63">
    <w:name w:val="font161"/>
    <w:qFormat/>
    <w:uiPriority w:val="0"/>
    <w:rPr>
      <w:rFonts w:hint="eastAsia" w:ascii="宋体" w:hAnsi="宋体" w:eastAsia="宋体" w:cs="宋体"/>
      <w:color w:val="000000"/>
      <w:sz w:val="20"/>
      <w:szCs w:val="20"/>
      <w:u w:val="single"/>
    </w:rPr>
  </w:style>
  <w:style w:type="character" w:customStyle="1" w:styleId="64">
    <w:name w:val="font171"/>
    <w:qFormat/>
    <w:uiPriority w:val="0"/>
    <w:rPr>
      <w:rFonts w:hint="eastAsia" w:ascii="宋体" w:hAnsi="宋体" w:eastAsia="宋体" w:cs="宋体"/>
      <w:color w:val="000000"/>
      <w:sz w:val="20"/>
      <w:szCs w:val="20"/>
      <w:u w:val="single"/>
    </w:rPr>
  </w:style>
  <w:style w:type="paragraph" w:customStyle="1" w:styleId="6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16"/>
    <w:basedOn w:val="1"/>
    <w:qFormat/>
    <w:uiPriority w:val="0"/>
    <w:rPr>
      <w:rFonts w:ascii="Tahoma" w:hAnsi="Tahoma" w:eastAsia="仿宋_GB2312"/>
      <w:sz w:val="24"/>
    </w:rPr>
  </w:style>
  <w:style w:type="paragraph" w:customStyle="1" w:styleId="67">
    <w:name w:val="Char Char1"/>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Char Char Char"/>
    <w:basedOn w:val="1"/>
    <w:qFormat/>
    <w:uiPriority w:val="0"/>
    <w:rPr>
      <w:rFonts w:ascii="Tahoma" w:hAnsi="Tahoma"/>
      <w:sz w:val="24"/>
    </w:rPr>
  </w:style>
  <w:style w:type="paragraph" w:customStyle="1" w:styleId="71">
    <w:name w:val="样式1"/>
    <w:basedOn w:val="1"/>
    <w:qFormat/>
    <w:uiPriority w:val="0"/>
    <w:pPr>
      <w:numPr>
        <w:ilvl w:val="0"/>
        <w:numId w:val="1"/>
      </w:numPr>
      <w:adjustRightInd w:val="0"/>
      <w:textAlignment w:val="baseline"/>
    </w:pPr>
    <w:rPr>
      <w:rFonts w:ascii="宋体" w:hAnsi="宋体"/>
      <w:kern w:val="0"/>
    </w:rPr>
  </w:style>
  <w:style w:type="paragraph" w:customStyle="1" w:styleId="72">
    <w:name w:val="样式 宋体 五号 行距: 单倍行距"/>
    <w:basedOn w:val="1"/>
    <w:qFormat/>
    <w:uiPriority w:val="0"/>
    <w:pPr>
      <w:adjustRightInd w:val="0"/>
      <w:jc w:val="left"/>
      <w:textAlignment w:val="baseline"/>
    </w:pPr>
    <w:rPr>
      <w:rFonts w:ascii="宋体" w:hAnsi="宋体"/>
      <w:kern w:val="0"/>
    </w:rPr>
  </w:style>
  <w:style w:type="paragraph" w:customStyle="1" w:styleId="73">
    <w:name w:val="Char Char15"/>
    <w:basedOn w:val="1"/>
    <w:qFormat/>
    <w:uiPriority w:val="0"/>
    <w:rPr>
      <w:rFonts w:ascii="Tahoma" w:hAnsi="Tahoma" w:eastAsia="仿宋_GB2312"/>
      <w:sz w:val="24"/>
    </w:rPr>
  </w:style>
  <w:style w:type="paragraph" w:customStyle="1" w:styleId="74">
    <w:name w:val="Char"/>
    <w:basedOn w:val="1"/>
    <w:qFormat/>
    <w:uiPriority w:val="0"/>
    <w:rPr>
      <w:rFonts w:ascii="Tahoma" w:hAnsi="Tahoma" w:eastAsia="仿宋_GB2312"/>
      <w:sz w:val="24"/>
    </w:rPr>
  </w:style>
  <w:style w:type="paragraph" w:customStyle="1" w:styleId="75">
    <w:name w:val="Table Text"/>
    <w:basedOn w:val="1"/>
    <w:semiHidden/>
    <w:qFormat/>
    <w:uiPriority w:val="0"/>
    <w:rPr>
      <w:rFonts w:ascii="宋体" w:hAnsi="宋体" w:eastAsia="宋体" w:cs="宋体"/>
      <w:sz w:val="24"/>
      <w:szCs w:val="24"/>
      <w:lang w:eastAsia="en-US"/>
    </w:rPr>
  </w:style>
  <w:style w:type="paragraph" w:customStyle="1" w:styleId="76">
    <w:name w:val="Char2"/>
    <w:basedOn w:val="1"/>
    <w:qFormat/>
    <w:uiPriority w:val="0"/>
    <w:pPr>
      <w:tabs>
        <w:tab w:val="left" w:pos="360"/>
      </w:tabs>
    </w:pPr>
    <w:rPr>
      <w:sz w:val="24"/>
      <w:szCs w:val="24"/>
    </w:rPr>
  </w:style>
  <w:style w:type="paragraph" w:customStyle="1" w:styleId="77">
    <w:name w:val="纯文本1"/>
    <w:basedOn w:val="1"/>
    <w:qFormat/>
    <w:uiPriority w:val="0"/>
    <w:rPr>
      <w:rFonts w:ascii="宋体" w:hAnsi="Courier New" w:cs="Courier New"/>
      <w:szCs w:val="21"/>
    </w:rPr>
  </w:style>
  <w:style w:type="paragraph" w:customStyle="1" w:styleId="78">
    <w:name w:val="样式 标题 2 + 宋体 五号 行距: 单倍行距"/>
    <w:basedOn w:val="5"/>
    <w:qFormat/>
    <w:uiPriority w:val="0"/>
    <w:pPr>
      <w:spacing w:line="240" w:lineRule="auto"/>
    </w:pPr>
    <w:rPr>
      <w:rFonts w:ascii="宋体" w:hAnsi="宋体" w:eastAsia="宋体"/>
      <w:sz w:val="21"/>
    </w:rPr>
  </w:style>
  <w:style w:type="paragraph" w:customStyle="1" w:styleId="79">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0">
    <w:name w:val="_Style 8"/>
    <w:basedOn w:val="1"/>
    <w:qFormat/>
    <w:uiPriority w:val="0"/>
  </w:style>
  <w:style w:type="paragraph" w:customStyle="1" w:styleId="81">
    <w:name w:val="Char Char Char Char Char"/>
    <w:basedOn w:val="1"/>
    <w:qFormat/>
    <w:uiPriority w:val="0"/>
    <w:rPr>
      <w:rFonts w:ascii="Tahoma" w:hAnsi="Tahoma"/>
      <w:sz w:val="24"/>
    </w:rPr>
  </w:style>
  <w:style w:type="paragraph" w:customStyle="1" w:styleId="82">
    <w:name w:val="Char Char"/>
    <w:basedOn w:val="1"/>
    <w:qFormat/>
    <w:uiPriority w:val="0"/>
    <w:rPr>
      <w:rFonts w:ascii="Tahoma" w:hAnsi="Tahoma" w:cs="仿宋_GB2312"/>
      <w:sz w:val="24"/>
    </w:rPr>
  </w:style>
  <w:style w:type="paragraph" w:customStyle="1" w:styleId="83">
    <w:name w:val="Char1"/>
    <w:basedOn w:val="1"/>
    <w:qFormat/>
    <w:uiPriority w:val="0"/>
    <w:rPr>
      <w:rFonts w:ascii="Tahoma" w:hAnsi="Tahoma"/>
      <w:sz w:val="24"/>
    </w:rPr>
  </w:style>
  <w:style w:type="paragraph" w:customStyle="1" w:styleId="84">
    <w:name w:val="Char Char Char Char Char Char Char1 Char"/>
    <w:basedOn w:val="1"/>
    <w:qFormat/>
    <w:uiPriority w:val="0"/>
    <w:rPr>
      <w:rFonts w:ascii="Tahoma" w:hAnsi="Tahoma"/>
      <w:sz w:val="24"/>
    </w:rPr>
  </w:style>
  <w:style w:type="paragraph" w:customStyle="1" w:styleId="85">
    <w:name w:val="Char Char Char Char"/>
    <w:basedOn w:val="1"/>
    <w:next w:val="1"/>
    <w:qFormat/>
    <w:uiPriority w:val="0"/>
    <w:pPr>
      <w:widowControl/>
      <w:spacing w:line="360" w:lineRule="auto"/>
      <w:jc w:val="left"/>
    </w:pPr>
  </w:style>
  <w:style w:type="paragraph" w:customStyle="1" w:styleId="86">
    <w:name w:val="Char Char Char Char Char Char Char"/>
    <w:basedOn w:val="1"/>
    <w:qFormat/>
    <w:uiPriority w:val="0"/>
    <w:rPr>
      <w:szCs w:val="24"/>
    </w:rPr>
  </w:style>
  <w:style w:type="paragraph" w:customStyle="1" w:styleId="87">
    <w:name w:val="Char Char Char1 Char"/>
    <w:basedOn w:val="1"/>
    <w:qFormat/>
    <w:uiPriority w:val="0"/>
    <w:rPr>
      <w:szCs w:val="24"/>
    </w:rPr>
  </w:style>
  <w:style w:type="paragraph" w:customStyle="1" w:styleId="88">
    <w:name w:val="Char Char2"/>
    <w:basedOn w:val="1"/>
    <w:qFormat/>
    <w:uiPriority w:val="0"/>
    <w:rPr>
      <w:rFonts w:ascii="Tahoma" w:hAnsi="Tahoma" w:cs="仿宋_GB2312"/>
      <w:sz w:val="24"/>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0">
    <w:name w:val="Table Normal"/>
    <w:unhideWhenUsed/>
    <w:qFormat/>
    <w:uiPriority w:val="0"/>
    <w:tblPr>
      <w:tblCellMar>
        <w:top w:w="0" w:type="dxa"/>
        <w:left w:w="0" w:type="dxa"/>
        <w:bottom w:w="0" w:type="dxa"/>
        <w:right w:w="0" w:type="dxa"/>
      </w:tblCellMar>
    </w:tblPr>
  </w:style>
  <w:style w:type="character" w:customStyle="1" w:styleId="91">
    <w:name w:val="_Style 89"/>
    <w:unhideWhenUsed/>
    <w:qFormat/>
    <w:uiPriority w:val="99"/>
    <w:rPr>
      <w:color w:val="605E5C"/>
      <w:shd w:val="clear" w:color="auto" w:fill="E1DFDD"/>
    </w:rPr>
  </w:style>
  <w:style w:type="paragraph" w:customStyle="1" w:styleId="92">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Revision"/>
    <w:hidden/>
    <w:unhideWhenUsed/>
    <w:uiPriority w:val="99"/>
    <w:rPr>
      <w:rFonts w:ascii="方正书宋简体" w:hAnsi="方正书宋简体" w:eastAsia="楷体_GB2312" w:cs="方正书宋简体"/>
      <w:kern w:val="2"/>
      <w:sz w:val="21"/>
      <w:lang w:val="en-US" w:eastAsia="zh-CN" w:bidi="ar-SA"/>
    </w:rPr>
  </w:style>
  <w:style w:type="character" w:customStyle="1" w:styleId="94">
    <w:name w:val="批注主题 字符"/>
    <w:basedOn w:val="39"/>
    <w:link w:val="29"/>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6783</Words>
  <Characters>7001</Characters>
  <Lines>352</Lines>
  <Paragraphs>378</Paragraphs>
  <TotalTime>77</TotalTime>
  <ScaleCrop>false</ScaleCrop>
  <LinksUpToDate>false</LinksUpToDate>
  <CharactersWithSpaces>7297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2025-05-26T02:19:15Z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D417738F235140B2B9A72EB1FB643993_13</vt:lpwstr>
  </property>
  <property fmtid="{D5CDD505-2E9C-101B-9397-08002B2CF9AE}" pid="4" name="KSOTemplateDocerSaveRecord">
    <vt:lpwstr>eyJoZGlkIjoiNTUyMTFkZDc3YzZlYmNlYmUxMWUyYjZkMzBlZjExNGIiLCJ1c2VySWQiOiI2ODM4MTg5ODEifQ==</vt:lpwstr>
  </property>
</Properties>
</file>